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12A42" w14:textId="6BA3F946" w:rsidR="00AA2AA3" w:rsidRDefault="00F87FAC" w:rsidP="00295045">
      <w:pPr>
        <w:jc w:val="center"/>
        <w:rPr>
          <w:ins w:id="0" w:author="kaplanh@Kaye.ac.il" w:date="2018-09-28T14:08:00Z"/>
          <w:b/>
          <w:bCs/>
          <w:sz w:val="44"/>
          <w:szCs w:val="44"/>
          <w:rtl/>
        </w:rPr>
      </w:pPr>
      <w:r>
        <w:rPr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86C463" wp14:editId="3A2F6F03">
                <wp:simplePos x="0" y="0"/>
                <wp:positionH relativeFrom="column">
                  <wp:posOffset>-676275</wp:posOffset>
                </wp:positionH>
                <wp:positionV relativeFrom="paragraph">
                  <wp:posOffset>-299720</wp:posOffset>
                </wp:positionV>
                <wp:extent cx="6682740" cy="1200150"/>
                <wp:effectExtent l="0" t="0" r="3810" b="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740" cy="1200150"/>
                          <a:chOff x="692" y="1189"/>
                          <a:chExt cx="10524" cy="1890"/>
                        </a:xfrm>
                      </wpg:grpSpPr>
                      <pic:pic xmlns:pic="http://schemas.openxmlformats.org/drawingml/2006/picture">
                        <pic:nvPicPr>
                          <pic:cNvPr id="3" name="תמונה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" y="1293"/>
                            <a:ext cx="3774" cy="8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תיבת טקסט 3"/>
                        <wps:cNvSpPr txBox="1">
                          <a:spLocks noChangeArrowheads="1"/>
                        </wps:cNvSpPr>
                        <wps:spPr bwMode="auto">
                          <a:xfrm>
                            <a:off x="4709" y="1350"/>
                            <a:ext cx="1970" cy="119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E1D53" w14:textId="77777777" w:rsidR="00D901C7" w:rsidRDefault="00D901C7" w:rsidP="00D901C7">
                              <w:r w:rsidRPr="00A11D4B">
                                <w:rPr>
                                  <w:rFonts w:cs="Arial"/>
                                  <w:noProof/>
                                  <w:sz w:val="24"/>
                                  <w:szCs w:val="24"/>
                                  <w:rtl/>
                                </w:rPr>
                                <w:drawing>
                                  <wp:inline distT="0" distB="0" distL="0" distR="0" wp14:anchorId="193F948E" wp14:editId="3732DAA3">
                                    <wp:extent cx="1068070" cy="623811"/>
                                    <wp:effectExtent l="19050" t="0" r="0" b="0"/>
                                    <wp:docPr id="2" name="Picture 7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קבוצה 9"/>
                                            <pic:cNvPicPr>
                                              <a:picLocks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8">
                                                      <a14:imgEffect>
                                                        <a14:saturation sat="21700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68070" cy="62381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1983"/>
                            <a:ext cx="3512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A6AE5" w14:textId="77777777" w:rsidR="00D901C7" w:rsidRPr="00790D95" w:rsidRDefault="00D901C7" w:rsidP="00D901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rtl/>
                                </w:rPr>
                              </w:pPr>
                              <w:r w:rsidRPr="00790D95">
                                <w:rPr>
                                  <w:rFonts w:asciiTheme="minorHAnsi" w:eastAsia="Segoe UI Symbol" w:hAnsiTheme="minorHAnsi" w:cstheme="minorBidi"/>
                                  <w:b/>
                                  <w:bCs/>
                                  <w:color w:val="006670"/>
                                  <w:kern w:val="24"/>
                                </w:rPr>
                                <w:t>Growth Resources</w:t>
                              </w:r>
                            </w:p>
                            <w:p w14:paraId="05E39834" w14:textId="77777777" w:rsidR="00D901C7" w:rsidRPr="00790D95" w:rsidRDefault="00D901C7" w:rsidP="00D901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790D95">
                                <w:rPr>
                                  <w:rFonts w:asciiTheme="minorHAnsi" w:eastAsia="Segoe UI Symbol" w:hAnsiTheme="minorHAnsi" w:cstheme="minorBidi"/>
                                  <w:b/>
                                  <w:bCs/>
                                  <w:color w:val="006670"/>
                                  <w:kern w:val="24"/>
                                  <w:sz w:val="18"/>
                                  <w:szCs w:val="18"/>
                                </w:rPr>
                                <w:t>Kaye Experimental Induction Unit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 descr="http://eacea.ec.europa.eu/img/logos/erasmus_plus/eu_flag_co_funded_pos_%5Brgb%5D_left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6" y="1189"/>
                            <a:ext cx="2580" cy="1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" descr="Reuma 310117 proteach LOGO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8" y="1200"/>
                            <a:ext cx="1743" cy="9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6C463" id="Group 13" o:spid="_x0000_s1026" style="position:absolute;left:0;text-align:left;margin-left:-53.25pt;margin-top:-23.6pt;width:526.2pt;height:94.5pt;z-index:251659264" coordorigin="692,1189" coordsize="10524,18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">
                <v:shape id="תמונה 2" o:spid="_x0000_s1027" type="#_x0000_t75" style="position:absolute;left:712;top:1293;width:3774;height: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תיבת טקסט 3" o:spid="_x0000_s1028" type="#_x0000_t202" style="position:absolute;left:4709;top:1350;width:1970;height: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1E9E1D53" w14:textId="77777777" w:rsidR="00D901C7" w:rsidRDefault="00D901C7" w:rsidP="00D901C7">
                        <w:r w:rsidRPr="00A11D4B">
                          <w:rPr>
                            <w:rFonts w:cs="Arial"/>
                            <w:noProof/>
                            <w:sz w:val="24"/>
                            <w:szCs w:val="24"/>
                            <w:rtl/>
                          </w:rPr>
                          <w:drawing>
                            <wp:inline distT="0" distB="0" distL="0" distR="0" wp14:anchorId="193F948E" wp14:editId="3732DAA3">
                              <wp:extent cx="1068070" cy="623811"/>
                              <wp:effectExtent l="19050" t="0" r="0" b="0"/>
                              <wp:docPr id="2" name="Picture 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קבוצה 9"/>
                                      <pic:cNvPicPr>
                                        <a:picLocks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3">
                                                <a14:imgEffect>
                                                  <a14:saturation sat="21700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8070" cy="62381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Box 32" o:spid="_x0000_s1029" type="#_x0000_t202" style="position:absolute;left:692;top:1983;width:3512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34FA6AE5" w14:textId="77777777" w:rsidR="00D901C7" w:rsidRPr="00790D95" w:rsidRDefault="00D901C7" w:rsidP="00D901C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Bidi"/>
                            <w:b/>
                            <w:bCs/>
                            <w:rtl/>
                          </w:rPr>
                        </w:pPr>
                        <w:r w:rsidRPr="00790D95">
                          <w:rPr>
                            <w:rFonts w:asciiTheme="minorHAnsi" w:eastAsia="Segoe UI Symbol" w:hAnsiTheme="minorHAnsi" w:cstheme="minorBidi"/>
                            <w:b/>
                            <w:bCs/>
                            <w:color w:val="006670"/>
                            <w:kern w:val="24"/>
                          </w:rPr>
                          <w:t>Growth Resources</w:t>
                        </w:r>
                      </w:p>
                      <w:p w14:paraId="05E39834" w14:textId="77777777" w:rsidR="00D901C7" w:rsidRPr="00790D95" w:rsidRDefault="00D901C7" w:rsidP="00D901C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Bidi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790D95">
                          <w:rPr>
                            <w:rFonts w:asciiTheme="minorHAnsi" w:eastAsia="Segoe UI Symbol" w:hAnsiTheme="minorHAnsi" w:cstheme="minorBidi"/>
                            <w:b/>
                            <w:bCs/>
                            <w:color w:val="006670"/>
                            <w:kern w:val="24"/>
                            <w:sz w:val="18"/>
                            <w:szCs w:val="18"/>
                          </w:rPr>
                          <w:t>Kaye Experimental Induction Unit</w:t>
                        </w:r>
                      </w:p>
                    </w:txbxContent>
                  </v:textbox>
                </v:shape>
                <v:shape id="Picture 4" o:spid="_x0000_s1030" type="#_x0000_t75" alt="http://eacea.ec.europa.eu/img/logos/erasmus_plus/eu_flag_co_funded_pos_%5Brgb%5D_left.jpg" style="position:absolute;left:8636;top:1189;width:2580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">
                  <v:imagedata r:id="rId14" o:title="eu_flag_co_funded_pos_%5Brgb%5D_left"/>
                  <v:path arrowok="t"/>
                </v:shape>
                <v:shape id="Picture 2" o:spid="_x0000_s1031" type="#_x0000_t75" alt="Reuma 310117 proteach LOGO" style="position:absolute;left:6678;top:1200;width:1743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">
                  <v:imagedata r:id="rId15" o:title="Reuma 310117 proteach LOGO"/>
                  <v:path arrowok="t"/>
                </v:shape>
              </v:group>
            </w:pict>
          </mc:Fallback>
        </mc:AlternateContent>
      </w:r>
    </w:p>
    <w:p w14:paraId="34D8BBBF" w14:textId="691BD414" w:rsidR="00D901C7" w:rsidRDefault="00D901C7" w:rsidP="00295045">
      <w:pPr>
        <w:jc w:val="center"/>
        <w:rPr>
          <w:b/>
          <w:bCs/>
          <w:sz w:val="44"/>
          <w:szCs w:val="44"/>
          <w:rtl/>
        </w:rPr>
      </w:pPr>
    </w:p>
    <w:p w14:paraId="11BDF70A" w14:textId="77777777" w:rsidR="00EE3D70" w:rsidRPr="009F2C6E" w:rsidRDefault="00D86535" w:rsidP="00EE3D70">
      <w:pPr>
        <w:spacing w:before="600" w:after="360"/>
        <w:jc w:val="center"/>
        <w:rPr>
          <w:rFonts w:asciiTheme="minorBidi" w:hAnsiTheme="minorBidi"/>
          <w:b/>
          <w:bCs/>
          <w:color w:val="006666"/>
          <w:sz w:val="56"/>
          <w:szCs w:val="56"/>
          <w:rtl/>
        </w:rPr>
      </w:pPr>
      <w:r w:rsidRPr="009F2C6E">
        <w:rPr>
          <w:rFonts w:asciiTheme="minorBidi" w:hAnsiTheme="minorBidi"/>
          <w:b/>
          <w:bCs/>
          <w:color w:val="006666"/>
          <w:sz w:val="56"/>
          <w:szCs w:val="56"/>
        </w:rPr>
        <w:t xml:space="preserve">Round Tables </w:t>
      </w:r>
    </w:p>
    <w:p w14:paraId="0059E384" w14:textId="51A067E1" w:rsidR="00D86535" w:rsidRPr="009F2C6E" w:rsidRDefault="00D86535" w:rsidP="00EE3D70">
      <w:pPr>
        <w:spacing w:after="240"/>
        <w:jc w:val="center"/>
        <w:rPr>
          <w:rFonts w:asciiTheme="minorBidi" w:hAnsiTheme="minorBidi"/>
          <w:b/>
          <w:bCs/>
          <w:color w:val="006666"/>
          <w:sz w:val="36"/>
          <w:szCs w:val="36"/>
        </w:rPr>
      </w:pPr>
      <w:r w:rsidRPr="009F2C6E">
        <w:rPr>
          <w:rFonts w:asciiTheme="minorBidi" w:hAnsiTheme="minorBidi"/>
          <w:b/>
          <w:bCs/>
          <w:color w:val="006666"/>
          <w:sz w:val="36"/>
          <w:szCs w:val="36"/>
        </w:rPr>
        <w:t xml:space="preserve"> </w:t>
      </w:r>
      <w:r w:rsidR="00E15E58" w:rsidRPr="009F2C6E">
        <w:rPr>
          <w:rFonts w:asciiTheme="minorBidi" w:hAnsiTheme="minorBidi"/>
          <w:b/>
          <w:bCs/>
          <w:color w:val="006666"/>
          <w:sz w:val="36"/>
          <w:szCs w:val="36"/>
        </w:rPr>
        <w:t>Questions</w:t>
      </w:r>
      <w:r w:rsidRPr="009F2C6E">
        <w:rPr>
          <w:rFonts w:asciiTheme="minorBidi" w:hAnsiTheme="minorBidi"/>
          <w:b/>
          <w:bCs/>
          <w:color w:val="006666"/>
          <w:sz w:val="36"/>
          <w:szCs w:val="36"/>
        </w:rPr>
        <w:t xml:space="preserve"> for Discussion</w:t>
      </w:r>
    </w:p>
    <w:p w14:paraId="0422F2FD" w14:textId="6609B2C5" w:rsidR="00997B7F" w:rsidRPr="00EE3D70" w:rsidRDefault="00D86535" w:rsidP="00FF74ED">
      <w:pPr>
        <w:pStyle w:val="a3"/>
        <w:numPr>
          <w:ilvl w:val="0"/>
          <w:numId w:val="4"/>
        </w:numPr>
        <w:bidi w:val="0"/>
        <w:spacing w:after="120"/>
        <w:ind w:left="142" w:hanging="426"/>
        <w:contextualSpacing w:val="0"/>
        <w:jc w:val="both"/>
        <w:rPr>
          <w:rFonts w:asciiTheme="minorBidi" w:hAnsiTheme="minorBidi"/>
          <w:sz w:val="28"/>
          <w:szCs w:val="28"/>
        </w:rPr>
      </w:pPr>
      <w:r w:rsidRPr="00EE3D70">
        <w:rPr>
          <w:rFonts w:asciiTheme="minorBidi" w:hAnsiTheme="minorBidi"/>
          <w:sz w:val="28"/>
          <w:szCs w:val="28"/>
        </w:rPr>
        <w:t xml:space="preserve">Based on your experience </w:t>
      </w:r>
      <w:r w:rsidR="005D2E09" w:rsidRPr="00EE3D70">
        <w:rPr>
          <w:rFonts w:asciiTheme="minorBidi" w:hAnsiTheme="minorBidi"/>
          <w:sz w:val="28"/>
          <w:szCs w:val="28"/>
        </w:rPr>
        <w:t>and</w:t>
      </w:r>
      <w:r w:rsidRPr="00EE3D70">
        <w:rPr>
          <w:rFonts w:asciiTheme="minorBidi" w:hAnsiTheme="minorBidi"/>
          <w:sz w:val="28"/>
          <w:szCs w:val="28"/>
        </w:rPr>
        <w:t xml:space="preserve"> what you have heard, what do you </w:t>
      </w:r>
      <w:r w:rsidR="00FC483C" w:rsidRPr="00EE3D70">
        <w:rPr>
          <w:rFonts w:asciiTheme="minorBidi" w:hAnsiTheme="minorBidi"/>
          <w:sz w:val="28"/>
          <w:szCs w:val="28"/>
        </w:rPr>
        <w:t>believe to be</w:t>
      </w:r>
      <w:r w:rsidRPr="00EE3D70">
        <w:rPr>
          <w:rFonts w:asciiTheme="minorBidi" w:hAnsiTheme="minorBidi"/>
          <w:sz w:val="28"/>
          <w:szCs w:val="28"/>
        </w:rPr>
        <w:t xml:space="preserve"> </w:t>
      </w:r>
      <w:r w:rsidR="005D2E09" w:rsidRPr="00EE3D70">
        <w:rPr>
          <w:rFonts w:asciiTheme="minorBidi" w:hAnsiTheme="minorBidi"/>
          <w:sz w:val="28"/>
          <w:szCs w:val="28"/>
        </w:rPr>
        <w:t xml:space="preserve">the </w:t>
      </w:r>
      <w:r w:rsidRPr="00EE3D70">
        <w:rPr>
          <w:rFonts w:asciiTheme="minorBidi" w:hAnsiTheme="minorBidi"/>
          <w:sz w:val="28"/>
          <w:szCs w:val="28"/>
        </w:rPr>
        <w:t>growth promoting and supporting factors that a school must have in order to promote optimal integration of new teachers</w:t>
      </w:r>
      <w:r w:rsidR="00D901C7" w:rsidRPr="00EE3D70">
        <w:rPr>
          <w:rFonts w:asciiTheme="minorBidi" w:hAnsiTheme="minorBidi"/>
          <w:sz w:val="28"/>
          <w:szCs w:val="28"/>
        </w:rPr>
        <w:t xml:space="preserve"> in</w:t>
      </w:r>
      <w:r w:rsidR="0016726F" w:rsidRPr="00EE3D70">
        <w:rPr>
          <w:rFonts w:asciiTheme="minorBidi" w:hAnsiTheme="minorBidi"/>
          <w:sz w:val="28"/>
          <w:szCs w:val="28"/>
        </w:rPr>
        <w:t>to the</w:t>
      </w:r>
      <w:r w:rsidR="00D901C7" w:rsidRPr="00EE3D70">
        <w:rPr>
          <w:rFonts w:asciiTheme="minorBidi" w:hAnsiTheme="minorBidi"/>
          <w:sz w:val="28"/>
          <w:szCs w:val="28"/>
        </w:rPr>
        <w:t xml:space="preserve"> school and </w:t>
      </w:r>
      <w:r w:rsidR="0016726F" w:rsidRPr="00EE3D70">
        <w:rPr>
          <w:rFonts w:asciiTheme="minorBidi" w:hAnsiTheme="minorBidi"/>
          <w:sz w:val="28"/>
          <w:szCs w:val="28"/>
        </w:rPr>
        <w:t>the profession</w:t>
      </w:r>
      <w:r w:rsidR="00E15E58" w:rsidRPr="00EE3D70">
        <w:rPr>
          <w:rFonts w:asciiTheme="minorBidi" w:hAnsiTheme="minorBidi"/>
          <w:sz w:val="28"/>
          <w:szCs w:val="28"/>
        </w:rPr>
        <w:t>?</w:t>
      </w:r>
      <w:r w:rsidRPr="00EE3D70">
        <w:rPr>
          <w:rFonts w:asciiTheme="minorBidi" w:hAnsiTheme="minorBidi"/>
          <w:sz w:val="28"/>
          <w:szCs w:val="28"/>
        </w:rPr>
        <w:t xml:space="preserve"> </w:t>
      </w:r>
    </w:p>
    <w:p w14:paraId="2CFB1912" w14:textId="3E406053" w:rsidR="00997B7F" w:rsidRPr="00EE3D70" w:rsidRDefault="00997B7F" w:rsidP="00825F9C">
      <w:pPr>
        <w:pStyle w:val="a3"/>
        <w:numPr>
          <w:ilvl w:val="0"/>
          <w:numId w:val="4"/>
        </w:numPr>
        <w:bidi w:val="0"/>
        <w:spacing w:after="120"/>
        <w:ind w:left="141" w:hanging="425"/>
        <w:contextualSpacing w:val="0"/>
        <w:jc w:val="both"/>
        <w:rPr>
          <w:rFonts w:asciiTheme="minorBidi" w:hAnsiTheme="minorBidi"/>
          <w:sz w:val="28"/>
          <w:szCs w:val="28"/>
        </w:rPr>
      </w:pPr>
      <w:r w:rsidRPr="00EE3D70">
        <w:rPr>
          <w:rFonts w:asciiTheme="minorBidi" w:hAnsiTheme="minorBidi"/>
          <w:sz w:val="28"/>
          <w:szCs w:val="28"/>
        </w:rPr>
        <w:t>What is the role of beginning teachers and interns in the p</w:t>
      </w:r>
      <w:bookmarkStart w:id="1" w:name="_GoBack"/>
      <w:bookmarkEnd w:id="1"/>
      <w:r w:rsidRPr="00EE3D70">
        <w:rPr>
          <w:rFonts w:asciiTheme="minorBidi" w:hAnsiTheme="minorBidi"/>
          <w:sz w:val="28"/>
          <w:szCs w:val="28"/>
        </w:rPr>
        <w:t>rocess</w:t>
      </w:r>
      <w:r w:rsidR="00D901C7" w:rsidRPr="00EE3D70">
        <w:rPr>
          <w:rFonts w:asciiTheme="minorBidi" w:hAnsiTheme="minorBidi"/>
          <w:sz w:val="28"/>
          <w:szCs w:val="28"/>
        </w:rPr>
        <w:t xml:space="preserve"> of induction</w:t>
      </w:r>
      <w:r w:rsidRPr="00EE3D70">
        <w:rPr>
          <w:rFonts w:asciiTheme="minorBidi" w:hAnsiTheme="minorBidi"/>
          <w:sz w:val="28"/>
          <w:szCs w:val="28"/>
        </w:rPr>
        <w:t xml:space="preserve">? </w:t>
      </w:r>
    </w:p>
    <w:p w14:paraId="753F1AD4" w14:textId="4132CE95" w:rsidR="00D901C7" w:rsidRPr="00EE3D70" w:rsidRDefault="00E15E58" w:rsidP="006311E8">
      <w:pPr>
        <w:pStyle w:val="a3"/>
        <w:numPr>
          <w:ilvl w:val="0"/>
          <w:numId w:val="4"/>
        </w:numPr>
        <w:bidi w:val="0"/>
        <w:spacing w:after="120"/>
        <w:ind w:left="141" w:hanging="425"/>
        <w:contextualSpacing w:val="0"/>
        <w:jc w:val="both"/>
        <w:rPr>
          <w:rFonts w:asciiTheme="minorBidi" w:hAnsiTheme="minorBidi"/>
          <w:sz w:val="28"/>
          <w:szCs w:val="28"/>
        </w:rPr>
      </w:pPr>
      <w:r w:rsidRPr="00EE3D70">
        <w:rPr>
          <w:rFonts w:asciiTheme="minorBidi" w:hAnsiTheme="minorBidi"/>
          <w:sz w:val="28"/>
          <w:szCs w:val="28"/>
        </w:rPr>
        <w:t xml:space="preserve">A question for school faculty: what are your expectations of the school in </w:t>
      </w:r>
      <w:r w:rsidR="00D901C7" w:rsidRPr="00EE3D70">
        <w:rPr>
          <w:rFonts w:asciiTheme="minorBidi" w:hAnsiTheme="minorBidi"/>
          <w:sz w:val="28"/>
          <w:szCs w:val="28"/>
        </w:rPr>
        <w:t>those</w:t>
      </w:r>
      <w:r w:rsidRPr="00EE3D70">
        <w:rPr>
          <w:rFonts w:asciiTheme="minorBidi" w:hAnsiTheme="minorBidi"/>
          <w:sz w:val="28"/>
          <w:szCs w:val="28"/>
        </w:rPr>
        <w:t xml:space="preserve"> </w:t>
      </w:r>
      <w:r w:rsidR="003F209A" w:rsidRPr="00EE3D70">
        <w:rPr>
          <w:rFonts w:asciiTheme="minorBidi" w:hAnsiTheme="minorBidi"/>
          <w:sz w:val="28"/>
          <w:szCs w:val="28"/>
        </w:rPr>
        <w:t>areas</w:t>
      </w:r>
      <w:r w:rsidRPr="00EE3D70">
        <w:rPr>
          <w:rFonts w:asciiTheme="minorBidi" w:hAnsiTheme="minorBidi"/>
          <w:sz w:val="28"/>
          <w:szCs w:val="28"/>
        </w:rPr>
        <w:t xml:space="preserve">? </w:t>
      </w:r>
      <w:r w:rsidR="003F209A" w:rsidRPr="00EE3D70">
        <w:rPr>
          <w:rFonts w:asciiTheme="minorBidi" w:hAnsiTheme="minorBidi"/>
          <w:sz w:val="28"/>
          <w:szCs w:val="28"/>
        </w:rPr>
        <w:t>Recount</w:t>
      </w:r>
      <w:r w:rsidR="00D901C7" w:rsidRPr="00EE3D70">
        <w:rPr>
          <w:rFonts w:asciiTheme="minorBidi" w:hAnsiTheme="minorBidi"/>
          <w:sz w:val="28"/>
          <w:szCs w:val="28"/>
        </w:rPr>
        <w:t xml:space="preserve"> your </w:t>
      </w:r>
      <w:r w:rsidR="003F209A" w:rsidRPr="00EE3D70">
        <w:rPr>
          <w:rFonts w:asciiTheme="minorBidi" w:hAnsiTheme="minorBidi"/>
          <w:sz w:val="28"/>
          <w:szCs w:val="28"/>
        </w:rPr>
        <w:t xml:space="preserve">own </w:t>
      </w:r>
      <w:r w:rsidR="00D901C7" w:rsidRPr="00EE3D70">
        <w:rPr>
          <w:rFonts w:asciiTheme="minorBidi" w:hAnsiTheme="minorBidi"/>
          <w:sz w:val="28"/>
          <w:szCs w:val="28"/>
        </w:rPr>
        <w:t>personal experience (</w:t>
      </w:r>
      <w:r w:rsidR="003F209A" w:rsidRPr="00EE3D70">
        <w:rPr>
          <w:rFonts w:asciiTheme="minorBidi" w:hAnsiTheme="minorBidi"/>
          <w:sz w:val="28"/>
          <w:szCs w:val="28"/>
        </w:rPr>
        <w:t>from the perspective of your current stage of</w:t>
      </w:r>
      <w:r w:rsidR="00D901C7" w:rsidRPr="00EE3D70">
        <w:rPr>
          <w:rFonts w:asciiTheme="minorBidi" w:hAnsiTheme="minorBidi"/>
          <w:sz w:val="28"/>
          <w:szCs w:val="28"/>
        </w:rPr>
        <w:t xml:space="preserve"> professional development </w:t>
      </w:r>
      <w:r w:rsidR="003F209A" w:rsidRPr="00EE3D70">
        <w:rPr>
          <w:rFonts w:asciiTheme="minorBidi" w:hAnsiTheme="minorBidi"/>
          <w:sz w:val="28"/>
          <w:szCs w:val="28"/>
        </w:rPr>
        <w:t xml:space="preserve">and your </w:t>
      </w:r>
      <w:r w:rsidR="00FF74ED" w:rsidRPr="00EE3D70">
        <w:rPr>
          <w:rFonts w:asciiTheme="minorBidi" w:hAnsiTheme="minorBidi"/>
          <w:sz w:val="28"/>
          <w:szCs w:val="28"/>
        </w:rPr>
        <w:t>role</w:t>
      </w:r>
      <w:r w:rsidR="003F209A" w:rsidRPr="00EE3D70">
        <w:rPr>
          <w:rFonts w:asciiTheme="minorBidi" w:hAnsiTheme="minorBidi"/>
          <w:sz w:val="28"/>
          <w:szCs w:val="28"/>
        </w:rPr>
        <w:t xml:space="preserve"> at</w:t>
      </w:r>
      <w:r w:rsidR="00FF74ED" w:rsidRPr="00EE3D70">
        <w:rPr>
          <w:rFonts w:asciiTheme="minorBidi" w:hAnsiTheme="minorBidi"/>
          <w:sz w:val="28"/>
          <w:szCs w:val="28"/>
        </w:rPr>
        <w:t xml:space="preserve"> school).</w:t>
      </w:r>
    </w:p>
    <w:p w14:paraId="6BA90593" w14:textId="77777777" w:rsidR="006311E8" w:rsidRPr="00EE3D70" w:rsidRDefault="006311E8" w:rsidP="006311E8">
      <w:pPr>
        <w:pStyle w:val="a3"/>
        <w:numPr>
          <w:ilvl w:val="0"/>
          <w:numId w:val="4"/>
        </w:numPr>
        <w:bidi w:val="0"/>
        <w:spacing w:after="120"/>
        <w:ind w:left="141" w:hanging="425"/>
        <w:contextualSpacing w:val="0"/>
        <w:jc w:val="both"/>
        <w:rPr>
          <w:rFonts w:asciiTheme="minorBidi" w:hAnsiTheme="minorBidi"/>
          <w:sz w:val="28"/>
          <w:szCs w:val="28"/>
        </w:rPr>
      </w:pPr>
      <w:r w:rsidRPr="00EE3D70">
        <w:rPr>
          <w:rFonts w:asciiTheme="minorBidi" w:hAnsiTheme="minorBidi"/>
          <w:sz w:val="28"/>
          <w:szCs w:val="28"/>
        </w:rPr>
        <w:t>What are Proteach's unique contributions to the integration of new teachers?</w:t>
      </w:r>
    </w:p>
    <w:p w14:paraId="4E47B7A3" w14:textId="77777777" w:rsidR="006311E8" w:rsidRPr="00EE3D70" w:rsidRDefault="006311E8" w:rsidP="00F87FAC">
      <w:pPr>
        <w:pStyle w:val="a3"/>
        <w:numPr>
          <w:ilvl w:val="0"/>
          <w:numId w:val="4"/>
        </w:numPr>
        <w:bidi w:val="0"/>
        <w:spacing w:after="480"/>
        <w:ind w:left="141" w:hanging="425"/>
        <w:contextualSpacing w:val="0"/>
        <w:jc w:val="both"/>
        <w:rPr>
          <w:rFonts w:asciiTheme="minorBidi" w:hAnsiTheme="minorBidi"/>
          <w:sz w:val="28"/>
          <w:szCs w:val="28"/>
        </w:rPr>
      </w:pPr>
      <w:r w:rsidRPr="00EE3D70">
        <w:rPr>
          <w:rFonts w:asciiTheme="minorBidi" w:hAnsiTheme="minorBidi"/>
          <w:sz w:val="28"/>
          <w:szCs w:val="28"/>
        </w:rPr>
        <w:t>How can we make Proteach even better? Let us hear your ideas.</w:t>
      </w:r>
    </w:p>
    <w:p w14:paraId="33967B93" w14:textId="657FB218" w:rsidR="00D901C7" w:rsidRPr="009F2C6E" w:rsidRDefault="00D901C7" w:rsidP="00EE3D70">
      <w:pPr>
        <w:spacing w:before="600" w:after="240"/>
        <w:jc w:val="center"/>
        <w:rPr>
          <w:b/>
          <w:bCs/>
          <w:color w:val="006666"/>
          <w:sz w:val="36"/>
          <w:szCs w:val="36"/>
          <w:rtl/>
        </w:rPr>
      </w:pPr>
      <w:r w:rsidRPr="009F2C6E">
        <w:rPr>
          <w:rFonts w:hint="cs"/>
          <w:b/>
          <w:bCs/>
          <w:color w:val="006666"/>
          <w:sz w:val="36"/>
          <w:szCs w:val="36"/>
          <w:rtl/>
        </w:rPr>
        <w:t>שאלות לדיון</w:t>
      </w:r>
    </w:p>
    <w:p w14:paraId="2F0F8228" w14:textId="7356C032" w:rsidR="00D901C7" w:rsidRPr="00F87FAC" w:rsidRDefault="00D901C7" w:rsidP="00EE3D70">
      <w:pPr>
        <w:pStyle w:val="a3"/>
        <w:numPr>
          <w:ilvl w:val="0"/>
          <w:numId w:val="3"/>
        </w:numPr>
        <w:spacing w:after="120"/>
        <w:ind w:left="226" w:hanging="567"/>
        <w:contextualSpacing w:val="0"/>
        <w:jc w:val="both"/>
        <w:rPr>
          <w:sz w:val="28"/>
          <w:szCs w:val="28"/>
          <w:rtl/>
        </w:rPr>
      </w:pPr>
      <w:r w:rsidRPr="00F87FAC">
        <w:rPr>
          <w:rFonts w:hint="cs"/>
          <w:sz w:val="28"/>
          <w:szCs w:val="28"/>
          <w:rtl/>
        </w:rPr>
        <w:t>לאור מה ששמעתם ומהניסיון שלכם, מהם לדעתכם הגורמים המצמיחים</w:t>
      </w:r>
      <w:r w:rsidR="00EE3D70">
        <w:rPr>
          <w:rFonts w:hint="cs"/>
          <w:sz w:val="28"/>
          <w:szCs w:val="28"/>
          <w:rtl/>
        </w:rPr>
        <w:t xml:space="preserve"> או </w:t>
      </w:r>
      <w:r w:rsidRPr="00F87FAC">
        <w:rPr>
          <w:rFonts w:hint="cs"/>
          <w:sz w:val="28"/>
          <w:szCs w:val="28"/>
          <w:rtl/>
        </w:rPr>
        <w:t>התומכים שצריכים לה</w:t>
      </w:r>
      <w:r w:rsidR="00EE3D70">
        <w:rPr>
          <w:rFonts w:hint="cs"/>
          <w:sz w:val="28"/>
          <w:szCs w:val="28"/>
          <w:rtl/>
        </w:rPr>
        <w:t xml:space="preserve">תקיים </w:t>
      </w:r>
      <w:r w:rsidRPr="00F87FAC">
        <w:rPr>
          <w:rFonts w:hint="cs"/>
          <w:sz w:val="28"/>
          <w:szCs w:val="28"/>
          <w:rtl/>
        </w:rPr>
        <w:t>בבית ספר  על מנת לקדם השתלבות אופטימלית של</w:t>
      </w:r>
      <w:r w:rsidR="00FF74ED" w:rsidRPr="00F87FAC">
        <w:rPr>
          <w:rFonts w:hint="cs"/>
          <w:sz w:val="28"/>
          <w:szCs w:val="28"/>
          <w:rtl/>
        </w:rPr>
        <w:t xml:space="preserve"> מורים חדשים בבית הספר ובהוראה? </w:t>
      </w:r>
    </w:p>
    <w:p w14:paraId="7D79BDA4" w14:textId="77777777" w:rsidR="00D901C7" w:rsidRPr="00F87FAC" w:rsidRDefault="00D901C7" w:rsidP="00FF74ED">
      <w:pPr>
        <w:pStyle w:val="a3"/>
        <w:numPr>
          <w:ilvl w:val="0"/>
          <w:numId w:val="3"/>
        </w:numPr>
        <w:spacing w:after="120"/>
        <w:ind w:left="226" w:hanging="567"/>
        <w:contextualSpacing w:val="0"/>
        <w:jc w:val="both"/>
        <w:rPr>
          <w:sz w:val="28"/>
          <w:szCs w:val="28"/>
        </w:rPr>
      </w:pPr>
      <w:r w:rsidRPr="00F87FAC">
        <w:rPr>
          <w:rFonts w:hint="cs"/>
          <w:sz w:val="28"/>
          <w:szCs w:val="28"/>
          <w:rtl/>
        </w:rPr>
        <w:t>מהו חלקם (תפקידם) של המתמחים והמורים החדשים בתהליך הכניסה להוראה?</w:t>
      </w:r>
    </w:p>
    <w:p w14:paraId="2E846DFA" w14:textId="2DFC4213" w:rsidR="002E7F3B" w:rsidRPr="00F87FAC" w:rsidRDefault="00D901C7" w:rsidP="00FF74ED">
      <w:pPr>
        <w:pStyle w:val="a3"/>
        <w:numPr>
          <w:ilvl w:val="0"/>
          <w:numId w:val="3"/>
        </w:numPr>
        <w:spacing w:after="120"/>
        <w:ind w:left="226" w:hanging="567"/>
        <w:contextualSpacing w:val="0"/>
        <w:jc w:val="both"/>
        <w:rPr>
          <w:sz w:val="28"/>
          <w:szCs w:val="28"/>
        </w:rPr>
      </w:pPr>
      <w:r w:rsidRPr="00F87FAC">
        <w:rPr>
          <w:rFonts w:hint="cs"/>
          <w:sz w:val="28"/>
          <w:szCs w:val="28"/>
          <w:rtl/>
        </w:rPr>
        <w:t>שאלה לצוות בית הספר: מהן הציפיות שלכם מבית הספר  בנושאים אלה? ספרו על הניסיון האישי שלכם</w:t>
      </w:r>
      <w:r w:rsidRPr="00F87FAC">
        <w:rPr>
          <w:sz w:val="28"/>
          <w:szCs w:val="28"/>
          <w:rtl/>
        </w:rPr>
        <w:t xml:space="preserve"> (</w:t>
      </w:r>
      <w:r w:rsidRPr="00F87FAC">
        <w:rPr>
          <w:rFonts w:hint="cs"/>
          <w:sz w:val="28"/>
          <w:szCs w:val="28"/>
          <w:rtl/>
        </w:rPr>
        <w:t>מנקודת המבט של שלב ההתפתחות המקצועית של כל אחד מכם או של תפקידכם בבית הספר</w:t>
      </w:r>
      <w:r w:rsidRPr="00F87FAC">
        <w:rPr>
          <w:sz w:val="28"/>
          <w:szCs w:val="28"/>
          <w:rtl/>
        </w:rPr>
        <w:t>)</w:t>
      </w:r>
      <w:r w:rsidRPr="00F87FAC">
        <w:rPr>
          <w:rFonts w:hint="cs"/>
          <w:sz w:val="28"/>
          <w:szCs w:val="28"/>
          <w:rtl/>
        </w:rPr>
        <w:t>.</w:t>
      </w:r>
      <w:r w:rsidRPr="00F87FAC">
        <w:rPr>
          <w:sz w:val="28"/>
          <w:szCs w:val="28"/>
          <w:rtl/>
        </w:rPr>
        <w:t xml:space="preserve">  </w:t>
      </w:r>
      <w:r w:rsidRPr="00F87FAC">
        <w:rPr>
          <w:rFonts w:hint="cs"/>
          <w:sz w:val="28"/>
          <w:szCs w:val="28"/>
          <w:rtl/>
        </w:rPr>
        <w:t xml:space="preserve"> </w:t>
      </w:r>
    </w:p>
    <w:p w14:paraId="52361D38" w14:textId="111B7A65" w:rsidR="00F87FAC" w:rsidRDefault="00FF74ED" w:rsidP="00EE3D70">
      <w:pPr>
        <w:pStyle w:val="a3"/>
        <w:numPr>
          <w:ilvl w:val="0"/>
          <w:numId w:val="3"/>
        </w:numPr>
        <w:spacing w:after="120"/>
        <w:ind w:left="227" w:hanging="567"/>
        <w:contextualSpacing w:val="0"/>
        <w:jc w:val="both"/>
        <w:rPr>
          <w:sz w:val="28"/>
          <w:szCs w:val="28"/>
        </w:rPr>
      </w:pPr>
      <w:r w:rsidRPr="00F87FAC">
        <w:rPr>
          <w:rFonts w:hint="cs"/>
          <w:sz w:val="28"/>
          <w:szCs w:val="28"/>
          <w:rtl/>
        </w:rPr>
        <w:t>מהן התרומות הייחודיות  של הפרוטיץ  לקידום השתלבות</w:t>
      </w:r>
      <w:r w:rsidR="00EE3D70">
        <w:rPr>
          <w:rFonts w:hint="cs"/>
          <w:sz w:val="28"/>
          <w:szCs w:val="28"/>
          <w:rtl/>
        </w:rPr>
        <w:t>ם</w:t>
      </w:r>
      <w:r w:rsidRPr="00F87FAC">
        <w:rPr>
          <w:rFonts w:hint="cs"/>
          <w:sz w:val="28"/>
          <w:szCs w:val="28"/>
          <w:rtl/>
        </w:rPr>
        <w:t xml:space="preserve"> של מ</w:t>
      </w:r>
      <w:r w:rsidR="00EE3D70">
        <w:rPr>
          <w:rFonts w:hint="cs"/>
          <w:sz w:val="28"/>
          <w:szCs w:val="28"/>
          <w:rtl/>
        </w:rPr>
        <w:t>מתמחים ומ</w:t>
      </w:r>
      <w:r w:rsidRPr="00F87FAC">
        <w:rPr>
          <w:rFonts w:hint="cs"/>
          <w:sz w:val="28"/>
          <w:szCs w:val="28"/>
          <w:rtl/>
        </w:rPr>
        <w:t xml:space="preserve">ורים חדשים בבית הספר ובהוראה? </w:t>
      </w:r>
    </w:p>
    <w:p w14:paraId="417FA5D9" w14:textId="67C98410" w:rsidR="00FF74ED" w:rsidRPr="00F87FAC" w:rsidRDefault="00FF74ED" w:rsidP="00FF74ED">
      <w:pPr>
        <w:pStyle w:val="a3"/>
        <w:numPr>
          <w:ilvl w:val="0"/>
          <w:numId w:val="3"/>
        </w:numPr>
        <w:spacing w:after="240"/>
        <w:ind w:left="226" w:hanging="567"/>
        <w:contextualSpacing w:val="0"/>
        <w:jc w:val="both"/>
        <w:rPr>
          <w:sz w:val="28"/>
          <w:szCs w:val="28"/>
        </w:rPr>
      </w:pPr>
      <w:r w:rsidRPr="00F87FAC">
        <w:rPr>
          <w:rFonts w:hint="cs"/>
          <w:sz w:val="28"/>
          <w:szCs w:val="28"/>
          <w:rtl/>
        </w:rPr>
        <w:t>היש לכם רעיונות לשיפור</w:t>
      </w:r>
      <w:r w:rsidR="00F87FAC">
        <w:rPr>
          <w:rFonts w:hint="cs"/>
          <w:sz w:val="28"/>
          <w:szCs w:val="28"/>
          <w:rtl/>
        </w:rPr>
        <w:t xml:space="preserve"> פרויקט הפרוטיץ</w:t>
      </w:r>
      <w:r w:rsidRPr="00F87FAC">
        <w:rPr>
          <w:rFonts w:hint="cs"/>
          <w:sz w:val="28"/>
          <w:szCs w:val="28"/>
          <w:rtl/>
        </w:rPr>
        <w:t xml:space="preserve">? </w:t>
      </w:r>
    </w:p>
    <w:sectPr w:rsidR="00FF74ED" w:rsidRPr="00F87FAC" w:rsidSect="00D901C7">
      <w:pgSz w:w="11906" w:h="16838"/>
      <w:pgMar w:top="1440" w:right="1800" w:bottom="567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580"/>
      </v:shape>
    </w:pict>
  </w:numPicBullet>
  <w:abstractNum w:abstractNumId="0" w15:restartNumberingAfterBreak="0">
    <w:nsid w:val="4DC8454A"/>
    <w:multiLevelType w:val="hybridMultilevel"/>
    <w:tmpl w:val="D520A8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86BB6"/>
    <w:multiLevelType w:val="hybridMultilevel"/>
    <w:tmpl w:val="C058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B26F7"/>
    <w:multiLevelType w:val="hybridMultilevel"/>
    <w:tmpl w:val="3DAA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C560B"/>
    <w:multiLevelType w:val="hybridMultilevel"/>
    <w:tmpl w:val="42E4A0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planh@Kaye.ac.il">
    <w15:presenceInfo w15:providerId="None" w15:userId="kaplanh@Kaye.ac.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B3"/>
    <w:rsid w:val="000E0A86"/>
    <w:rsid w:val="0016726F"/>
    <w:rsid w:val="00295045"/>
    <w:rsid w:val="002B50B3"/>
    <w:rsid w:val="002C0363"/>
    <w:rsid w:val="002E7F3B"/>
    <w:rsid w:val="003314C9"/>
    <w:rsid w:val="003D5012"/>
    <w:rsid w:val="003F209A"/>
    <w:rsid w:val="004B02E2"/>
    <w:rsid w:val="005D2E09"/>
    <w:rsid w:val="006311E8"/>
    <w:rsid w:val="007761C0"/>
    <w:rsid w:val="00825ADC"/>
    <w:rsid w:val="00825F9C"/>
    <w:rsid w:val="00997B7F"/>
    <w:rsid w:val="009F2C6E"/>
    <w:rsid w:val="00A93152"/>
    <w:rsid w:val="00AA2AA3"/>
    <w:rsid w:val="00AF4EEB"/>
    <w:rsid w:val="00D86535"/>
    <w:rsid w:val="00D901C7"/>
    <w:rsid w:val="00E15E58"/>
    <w:rsid w:val="00E707B5"/>
    <w:rsid w:val="00EE3D70"/>
    <w:rsid w:val="00EE5F20"/>
    <w:rsid w:val="00F87FAC"/>
    <w:rsid w:val="00FC483C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D7D48"/>
  <w15:chartTrackingRefBased/>
  <w15:docId w15:val="{48B3E76F-72D0-4C49-B8AE-968ED333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0B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B7F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D901C7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2C036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2C036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10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30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59E78-8CA7-443F-8205-01225E7B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kaplanh@Kaye.ac.il</dc:creator>
  <cp:keywords/>
  <dc:description/>
  <cp:lastModifiedBy>kaplanh@Kaye.ac.il</cp:lastModifiedBy>
  <cp:revision>3</cp:revision>
  <cp:lastPrinted>2018-09-29T09:38:00Z</cp:lastPrinted>
  <dcterms:created xsi:type="dcterms:W3CDTF">2018-09-29T09:38:00Z</dcterms:created>
  <dcterms:modified xsi:type="dcterms:W3CDTF">2018-10-29T09:05:00Z</dcterms:modified>
</cp:coreProperties>
</file>